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C50AD"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საქართველოს მთავრობის</w:t>
      </w:r>
    </w:p>
    <w:p w14:paraId="6A1FC8BF"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დადგენილება №36</w:t>
      </w:r>
    </w:p>
    <w:p w14:paraId="606547AA"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2013 წლის 21 თებერვალი ქ. თბილისი</w:t>
      </w:r>
    </w:p>
    <w:p w14:paraId="287B1D66"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p>
    <w:p w14:paraId="1623A753"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32"/>
          <w:szCs w:val="32"/>
          <w:lang w:eastAsia="x-none"/>
        </w:rPr>
      </w:pPr>
      <w:r>
        <w:rPr>
          <w:rFonts w:ascii="Sylfaen" w:hAnsi="Sylfaen" w:cs="Sylfaen"/>
          <w:b/>
          <w:bCs/>
          <w:noProof/>
          <w:sz w:val="32"/>
          <w:szCs w:val="32"/>
          <w:lang w:eastAsia="x-none"/>
        </w:rPr>
        <w:t>საყოველთაო ჯანდაცვაზე გადასვლის მიზნით გასატარებელ ზოგიერთ ღონისძიებათა შესახებ</w:t>
      </w:r>
    </w:p>
    <w:p w14:paraId="70D6E9C0"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14:paraId="7FD25957" w14:textId="77777777" w:rsidR="00A87B3C" w:rsidRDefault="00A87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14:paraId="3AB41A9E" w14:textId="77777777" w:rsidR="00A2515A" w:rsidRP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noProof/>
          <w:lang w:eastAsia="x-none"/>
        </w:rPr>
      </w:pPr>
      <w:r w:rsidRPr="00A2515A">
        <w:rPr>
          <w:rFonts w:ascii="Sylfaen" w:hAnsi="Sylfaen" w:cs="Sylfaen"/>
          <w:b/>
          <w:noProof/>
          <w:lang w:eastAsia="x-none"/>
        </w:rPr>
        <w:t>მუხლი 20. პროგრამებში მონაწილე სუბიექტების უფლება-მოვალეობები</w:t>
      </w:r>
    </w:p>
    <w:p w14:paraId="09D5B6DC"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 მიმწოდებელი ვალდებულია:</w:t>
      </w:r>
    </w:p>
    <w:p w14:paraId="66D4C19A"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ა) მონაწილეობისას იხელმძღვანელოს მოქმედი კანონმდებლობით, მათ შორის, „ლიცენზიებისა და ნებართვების შესახებ“ და „საექიმო საქმიანობის შესახებ“ საქართველოს კანონებით, ასევე მინისტრის მიერ გამოცემული ნორმატიული აქტებით;</w:t>
      </w:r>
    </w:p>
    <w:p w14:paraId="0B142D2E"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ბ) პროგრამის შესაბამისი კომპონენტის/ქვეკომპონენტის ფარგლებში უზრუნველყოს ყველა იმ სამედიცინო მომსახურების მიწოდება, რომელსაც ახორციელებს კანონმდებლობის შესაბამისად;</w:t>
      </w:r>
    </w:p>
    <w:p w14:paraId="2015F755"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გ) შეუფერხებლად მოახდინოს პროგრამით გათვალისწინებული შესაბამისი მომსახურების მიწოდება, ყოველგვარი ბარიერებისა და დისკრიმინაციის გარეშე. ამასთან, დაუშვებელია მიმწოდებლის მიერ პროგრამის მოსარგებლისათვის რაიმე მიზეზით პროგრამით გათვალისწინებული მომსახურების გაწევაზე უარის თქმა;</w:t>
      </w:r>
    </w:p>
    <w:p w14:paraId="05BE4582"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დ) დადგენილი წესის შესაბამისად, მოახდინოს ანგარიშგება მართვაზე უფლებამოსილ მხარესთან და მოთხოვნის შესაბამისად, მიაწოდოს საჭირო დოკუმენტაცია და ინფორმაცია;</w:t>
      </w:r>
    </w:p>
    <w:p w14:paraId="6F7D4698"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ე) უზრუნველყოს მომსახურების გაწევა პროგრამით განსაზღვრული მოცულობის შესაბამისად;</w:t>
      </w:r>
    </w:p>
    <w:p w14:paraId="340A222A"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ვ) პროგრამის განმახორციელებელს და პროგრამის/ვაუჩერის მოსარგებლეს  პროგრამულ მომსახურებაში არ გადაახდევინოს  სხვა გადასახადი ან დამატებითი თანხა, გარდა  ამ დადგენილებით განსაზღვრულისა;</w:t>
      </w:r>
    </w:p>
    <w:p w14:paraId="03CD834C" w14:textId="77777777" w:rsidR="00A2515A" w:rsidRDefault="00A2515A" w:rsidP="00A2515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ზ) უზრუნველყოს პროგრამის 19</w:t>
      </w:r>
      <w:r>
        <w:rPr>
          <w:rFonts w:ascii="Sylfaen" w:hAnsi="Sylfaen" w:cs="Sylfaen"/>
          <w:noProof/>
          <w:position w:val="6"/>
          <w:lang w:eastAsia="x-none"/>
        </w:rPr>
        <w:t>1</w:t>
      </w:r>
      <w:r>
        <w:rPr>
          <w:rFonts w:ascii="Sylfaen" w:hAnsi="Sylfaen" w:cs="Sylfaen"/>
          <w:noProof/>
          <w:lang w:eastAsia="x-none"/>
        </w:rPr>
        <w:t xml:space="preserve"> მუხლის შესაბამისად შეთანხმებული საჯარიმო სანქციების გადახდის ადმინისტრირების პირობების დაცვის ხელშეწყობა; </w:t>
      </w:r>
      <w:r>
        <w:rPr>
          <w:rFonts w:ascii="Sylfaen" w:hAnsi="Sylfaen" w:cs="Sylfaen"/>
          <w:i/>
          <w:iCs/>
          <w:noProof/>
          <w:sz w:val="20"/>
          <w:szCs w:val="20"/>
          <w:lang w:eastAsia="x-none"/>
        </w:rPr>
        <w:t>(27.01.2017 N51 ამოქმედდეს გამოქვეყნებიდან 15 დღის შემდეგ)</w:t>
      </w:r>
    </w:p>
    <w:p w14:paraId="7E32AC82" w14:textId="77777777" w:rsidR="00A2515A" w:rsidRDefault="00A2515A" w:rsidP="00A2515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თ) საჯარიმო სანქცი(ებ)ის დაკისრებისა და გადახდის ადმინისტრირების მიუხედავად, უზრუნველყოს პროგრამით განსაზღვრული მომსახურების მიწოდება სრულფასოვნად და კანონმდებლობით გათვალისწინებული პირობების თანახმად; </w:t>
      </w:r>
      <w:r>
        <w:rPr>
          <w:rFonts w:ascii="Sylfaen" w:hAnsi="Sylfaen" w:cs="Sylfaen"/>
          <w:i/>
          <w:iCs/>
          <w:noProof/>
          <w:sz w:val="20"/>
          <w:szCs w:val="20"/>
          <w:lang w:eastAsia="x-none"/>
        </w:rPr>
        <w:t>(27.01.2017 N51 ამოქმედდეს გამოქვეყნებიდან 15 დღის შემდეგ)</w:t>
      </w:r>
    </w:p>
    <w:p w14:paraId="7910F660"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ი) პროგრამის/ვაუჩერის მოსარგებლეს არ  მოსთხოვოს იმ მომსახურების ანაზღაურება, რომელიც პროგრამის განმახორციელებლის მხრიდან არ იქნა ანაზღაურებული საჯარიმო სანქციის დაკისრების გამო;</w:t>
      </w:r>
    </w:p>
    <w:p w14:paraId="1AC8CA85"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კ) პროგრამის ყოველი კომპონენტის მიხედვით მომსახურების შესრულებისთვის დანახარჯთა დადასტურების მიზნით, ცალ-ცალკე აწარმოოს პროგრამით/კომპონენტით გახარჯული მედიკამენტების, სამედიცინო დანიშნულების საგნების, სადიაგნოსტიკო და სამკურნალო ღონისძიებების პროცედურების, მანიპულაციების, მათ შორის, საოპერაციო მასალის ჰისტომორფოლოგიური გამოკვლევების აღრიცხვა, ცალ-ცალკე საანგარიშო პერიოდში;</w:t>
      </w:r>
    </w:p>
    <w:p w14:paraId="240E1DB8"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ლ) უზრუნველყოს პროგრამის მოსარგებლისათვის დანართი №1-ის მე-10 მუხლის მე-2 პუნქტით გათვალისწინებული დოკუმენტაციის (ჯანმრთელობის მდგომარეობის შესახებ ცნობა - ფორმა №IV-100/ა; კალკულაცია – განმახორციელებლის მიერ მოთხოვნის შემთხვევაში) სრულყოფილად და დროულად მიწოდება, განმახორციელებლის მიერ დადგენილი წესის შესაბამისად;</w:t>
      </w:r>
    </w:p>
    <w:p w14:paraId="4C96E7AC"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მ) პროგრამის მონიტორინგის განხორციელებისას მოთხოვნისთანავე, ხოლო ზედამხედველობის სხვა ეტაპებზე არა უგვიანეს სამი სამუშაო დღისა, უზრუნველყოს უფლებამოსილი პირის მიერ მოთხოვნილი ინფორმაციისა და დოკუმენტაციის (მ.შ. საჭიროების შემთხვევაში, სამედიცინო და ფინანსური დოკუმენტაციის ასლები) მიწოდება.</w:t>
      </w:r>
    </w:p>
    <w:p w14:paraId="5442846E"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 xml:space="preserve">ნ) 21-ე მუხლის პირველი პუნქტით გათვალისწინებული გეგმური ამბულატორიული მომსახურების ფარგლებში: </w:t>
      </w:r>
      <w:r>
        <w:rPr>
          <w:rFonts w:ascii="Sylfaen" w:hAnsi="Sylfaen" w:cs="Sylfaen"/>
          <w:i/>
          <w:iCs/>
          <w:noProof/>
          <w:sz w:val="20"/>
          <w:szCs w:val="20"/>
        </w:rPr>
        <w:t>(9.01.2020 N15 ამოქმედდეს 2020 წლის 1 მაისიდან)</w:t>
      </w:r>
    </w:p>
    <w:p w14:paraId="16DF4CBA"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ნ.ა) პირველადი ჯანმრთელობის დაცვის მომსახურების მიწოდება აწარმოოს პჯდ გუნდის (ოჯახის ან უბნის ექიმი და ექთანი) მეშვეობით;</w:t>
      </w:r>
    </w:p>
    <w:p w14:paraId="0F8F2A1B"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ნ.ბ) 1 პჯდ გუნდთან მიმაგრებული მოსახლეობის საერთო (პროგრამული და არაპროგრამული ბენეფიციარების ჯამი) რაოდენობა შეადგენდეს არაუმეტეს 2,500 მოსახლეს;</w:t>
      </w:r>
    </w:p>
    <w:p w14:paraId="024EF992"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ნ.გ) მონაწილეობა მიიღოს (დადგენილი წესით) პრევენციულ და სკრინინგის პროგრამებში (მ. შ., C ჰეპატიტი, ტუბერკულოზი, აივ/შიდსი, იმუნიზაცია);</w:t>
      </w:r>
    </w:p>
    <w:p w14:paraId="2AC90C83"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rPr>
      </w:pPr>
      <w:r>
        <w:rPr>
          <w:rFonts w:ascii="Sylfaen" w:hAnsi="Sylfaen" w:cs="Sylfaen"/>
          <w:noProof/>
        </w:rPr>
        <w:t>ნ.დ) უზრუნველყოს ოჯახის/უბნის ექიმების ჩართულობა უწყვეტი სამედიცინო განათლების სისტემაში. ამასთან, უწყვეტი სამედიცინო განათლების თემატიკა და ოჯახის/უბნის ექიმის მიერ უწყვეტი სამედიცინო განათლების სისტემაში მონაწილეობის საშუალებით ყოველწლიურად დაგროვებული კრედიტქულების რაოდენობა განისაზღვრება მინისტრის ადმინისტრაციულ-სამართლებრივი აქტით;</w:t>
      </w:r>
    </w:p>
    <w:p w14:paraId="7DF1D973" w14:textId="42D6510A" w:rsidR="00A2515A" w:rsidDel="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0" w:author="lela" w:date="2020-08-20T23:00:00Z"/>
          <w:rFonts w:ascii="Sylfaen" w:hAnsi="Sylfaen" w:cs="Sylfaen"/>
          <w:noProof/>
          <w:lang w:eastAsia="x-none"/>
        </w:rPr>
      </w:pPr>
      <w:del w:id="1" w:author="lela" w:date="2020-08-20T22:59:00Z">
        <w:r w:rsidDel="00A2515A">
          <w:rPr>
            <w:rFonts w:ascii="Sylfaen" w:hAnsi="Sylfaen" w:cs="Sylfaen"/>
            <w:noProof/>
            <w:lang w:eastAsia="x-none"/>
          </w:rPr>
          <w:delText xml:space="preserve">ო) გაითვალისწინოს, სტაციონარულ სამედიცინო დაწესებულებებში ინფექციების კონტროლის სისტემის მონიტორინგის ფარგლებში, შესაბამისი უფლებამოსილი ორგანოს მიერ გაცემული რეკომენდაციები. </w:delText>
        </w:r>
        <w:r w:rsidDel="00A2515A">
          <w:rPr>
            <w:rFonts w:ascii="Sylfaen" w:hAnsi="Sylfaen" w:cs="Sylfaen"/>
            <w:i/>
            <w:iCs/>
            <w:noProof/>
            <w:sz w:val="20"/>
            <w:szCs w:val="20"/>
            <w:lang w:eastAsia="x-none"/>
          </w:rPr>
          <w:delText>(22.02.2</w:delText>
        </w:r>
      </w:del>
      <w:del w:id="2" w:author="lela" w:date="2020-08-20T23:00:00Z">
        <w:r w:rsidDel="00A2515A">
          <w:rPr>
            <w:rFonts w:ascii="Sylfaen" w:hAnsi="Sylfaen" w:cs="Sylfaen"/>
            <w:i/>
            <w:iCs/>
            <w:noProof/>
            <w:sz w:val="20"/>
            <w:szCs w:val="20"/>
            <w:lang w:eastAsia="x-none"/>
          </w:rPr>
          <w:delText>017 N 102 ამოქმედდეს 2017 წლის 1 მარტიდან)</w:delText>
        </w:r>
        <w:r w:rsidDel="00A2515A">
          <w:rPr>
            <w:rFonts w:ascii="Sylfaen" w:hAnsi="Sylfaen" w:cs="Sylfaen"/>
            <w:noProof/>
            <w:lang w:eastAsia="x-none"/>
          </w:rPr>
          <w:delText xml:space="preserve"> </w:delText>
        </w:r>
      </w:del>
    </w:p>
    <w:p w14:paraId="350B0167" w14:textId="4661F32B" w:rsidR="005B363C" w:rsidRPr="005B363C" w:rsidRDefault="00A2515A" w:rsidP="005B3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3" w:author="lela" w:date="2020-08-20T23:00:00Z"/>
          <w:rFonts w:ascii="Sylfaen" w:hAnsi="Sylfaen" w:cs="Sylfaen"/>
          <w:noProof/>
          <w:lang w:eastAsia="x-none"/>
        </w:rPr>
      </w:pPr>
      <w:ins w:id="4" w:author="lela" w:date="2020-08-20T23:00:00Z">
        <w:r w:rsidRPr="00A2515A">
          <w:rPr>
            <w:rFonts w:ascii="Sylfaen" w:hAnsi="Sylfaen" w:cs="Sylfaen"/>
            <w:noProof/>
            <w:lang w:eastAsia="x-none"/>
          </w:rPr>
          <w:t>„ო) სამედიცინო მომსახურების მიწოდება უზრუნველყოს ინფექციის პრევენციისა და კონტროლის კანონმდებლობით განსაზღვრული წესების დაცვით“</w:t>
        </w:r>
      </w:ins>
    </w:p>
    <w:p w14:paraId="42301C25"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5</w:t>
      </w:r>
      <w:r>
        <w:rPr>
          <w:rFonts w:ascii="Calibri" w:hAnsi="Calibri" w:cs="Calibri"/>
          <w:noProof/>
          <w:lang w:eastAsia="x-none"/>
        </w:rPr>
        <w:t>​</w:t>
      </w:r>
      <w:r>
        <w:rPr>
          <w:rFonts w:ascii="Sylfaen" w:hAnsi="Sylfaen" w:cs="Sylfaen"/>
          <w:noProof/>
          <w:position w:val="8"/>
          <w:sz w:val="16"/>
          <w:szCs w:val="16"/>
          <w:lang w:eastAsia="x-none"/>
        </w:rPr>
        <w:t>1</w:t>
      </w:r>
      <w:r>
        <w:rPr>
          <w:rFonts w:ascii="Sylfaen" w:hAnsi="Sylfaen" w:cs="Sylfaen"/>
          <w:noProof/>
          <w:lang w:eastAsia="x-none"/>
        </w:rPr>
        <w:t xml:space="preserve">. ქ. თბილისში  სტაციონარული მომსახურების მიმწოდებელი ვალდებულია, 2018 წლის 15 თებერვლიდან მეორე ჯგუფს მიკუთვნებული ფარმაცევტული პროდუქტის (სამკურნალო საშუალების) ფორმა №3 რეცეპტის წარმოება (მ.შ. იმავე ფაქტობრივ მისამართზე განთავსებულ მის  ამბულატორიულ-სტრუქტურულ ერთეულებში)  უზრუნველყოს მხოლოდ ფორმა №3 რეცეპტის სპეციალური ელექტრონული სისტემის მეშვეობით, მოქმედი კანონმდებლობით განსაზღვრული წესით. </w:t>
      </w:r>
      <w:r>
        <w:rPr>
          <w:rFonts w:ascii="Sylfaen" w:hAnsi="Sylfaen" w:cs="Sylfaen"/>
          <w:i/>
          <w:iCs/>
          <w:noProof/>
          <w:sz w:val="20"/>
          <w:szCs w:val="20"/>
          <w:lang w:eastAsia="x-none"/>
        </w:rPr>
        <w:t>(18.01.2018 N19)</w:t>
      </w:r>
    </w:p>
    <w:p w14:paraId="4AB48B96" w14:textId="7777777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5</w:t>
      </w:r>
      <w:r>
        <w:rPr>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სტაციონარული მომსახურების (გარდა დღის სტაციონარისა) მიმწოდებელი ვალდებულია, ჰოსპიტალიზებული ყველა პაციენტისათვის, C ჰეპატიტზე სკრინინგული კვლევით დადებითი შედეგის მიღების შემთხვევაში, უზრუნველყოს კონფირმაციული კვლევისათვის საჭირო სისხლის ნიმუშის აღება, სამინისტროს სახელმწიფო კონტროლს </w:t>
      </w:r>
      <w:r>
        <w:rPr>
          <w:rFonts w:ascii="Sylfaen" w:hAnsi="Sylfaen" w:cs="Sylfaen"/>
          <w:noProof/>
          <w:lang w:eastAsia="x-none"/>
        </w:rPr>
        <w:lastRenderedPageBreak/>
        <w:t xml:space="preserve">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ცენტრი)  გენერალური დირექტორის ინდივიდუალური ადმინისტრაციულ-სამართლებრივი აქტით დამტკიცებული ალგორითმის – „სისხლის   აღების,   ალიქვოტების   მომზადებისა   და   ტრანსპორტირების   წესის“   შესაბამისად და განახორციელოს შეტყობინება ცენტრში საკვლევი მასალის ტრანსპორტირების საჭიროების თაობაზე C ჰეპატიტის სკრინინგის აღრიცხვის ფორმის (ელექტრონული მოდულის) მეშვეობით. ცენტრი უზრუნველყოფს დაწესებულებებიდან სისხლის ნიმუშების მოგროვებასა და ტრანსპორტირებას ცენტრის რიჩარდ ლუგარის საზოგადოებრივი ჯანდაცვის კვლევით ცენტრში. </w:t>
      </w:r>
      <w:r>
        <w:rPr>
          <w:rFonts w:ascii="Sylfaen" w:hAnsi="Sylfaen" w:cs="Sylfaen"/>
          <w:i/>
          <w:iCs/>
          <w:noProof/>
          <w:color w:val="333333"/>
          <w:sz w:val="20"/>
          <w:szCs w:val="20"/>
          <w:lang w:eastAsia="x-none"/>
        </w:rPr>
        <w:t xml:space="preserve">(7.03.2018 N 120 </w:t>
      </w:r>
      <w:r>
        <w:rPr>
          <w:rFonts w:ascii="Sylfaen" w:hAnsi="Sylfaen" w:cs="Sylfaen"/>
          <w:i/>
          <w:iCs/>
          <w:noProof/>
          <w:sz w:val="20"/>
          <w:szCs w:val="20"/>
          <w:lang w:eastAsia="x-none"/>
        </w:rPr>
        <w:t>ამოქმედდეს 2018 წლის 10 მარტიდან</w:t>
      </w:r>
      <w:r>
        <w:rPr>
          <w:rFonts w:ascii="Sylfaen" w:hAnsi="Sylfaen" w:cs="Sylfaen"/>
          <w:i/>
          <w:iCs/>
          <w:noProof/>
          <w:color w:val="333333"/>
          <w:sz w:val="20"/>
          <w:szCs w:val="20"/>
          <w:lang w:eastAsia="x-none"/>
        </w:rPr>
        <w:t>)</w:t>
      </w:r>
    </w:p>
    <w:p w14:paraId="0B5BD2A9" w14:textId="416BC247" w:rsidR="00A2515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ins w:id="5" w:author="lela" w:date="2020-08-20T23:03:00Z"/>
          <w:rFonts w:ascii="Sylfaen" w:hAnsi="Sylfaen" w:cs="Sylfaen"/>
          <w:i/>
          <w:iCs/>
          <w:noProof/>
          <w:sz w:val="20"/>
          <w:szCs w:val="20"/>
        </w:rPr>
      </w:pPr>
      <w:r>
        <w:rPr>
          <w:rFonts w:ascii="Sylfaen" w:hAnsi="Sylfaen" w:cs="Sylfaen"/>
          <w:noProof/>
        </w:rPr>
        <w:t>5</w:t>
      </w:r>
      <w:r>
        <w:rPr>
          <w:noProof/>
        </w:rPr>
        <w:t>​</w:t>
      </w:r>
      <w:r>
        <w:rPr>
          <w:rFonts w:ascii="Sylfaen" w:hAnsi="Sylfaen" w:cs="Sylfaen"/>
          <w:noProof/>
          <w:position w:val="6"/>
        </w:rPr>
        <w:t>3</w:t>
      </w:r>
      <w:r>
        <w:rPr>
          <w:rFonts w:ascii="Sylfaen" w:hAnsi="Sylfaen" w:cs="Sylfaen"/>
          <w:noProof/>
        </w:rPr>
        <w:t xml:space="preserve">. №1.7 დანართის პირველი პუნქტის „გ“ ქვეპუნქტით განსაზღვრული მომსახურების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მოდულში ყოველდღიურად, დღეში ორჯერ (დილის 10:00 სთ-სა და საღამოს 20:00 სთ-ზე). </w:t>
      </w:r>
      <w:r>
        <w:rPr>
          <w:rFonts w:ascii="Sylfaen" w:hAnsi="Sylfaen" w:cs="Sylfaen"/>
          <w:i/>
          <w:iCs/>
          <w:noProof/>
          <w:sz w:val="20"/>
          <w:szCs w:val="20"/>
        </w:rPr>
        <w:t>(16.04.2020 N 249)</w:t>
      </w:r>
    </w:p>
    <w:p w14:paraId="5E08EF77" w14:textId="1A39ADA6" w:rsidR="005B363C" w:rsidRPr="005B363C" w:rsidRDefault="005B363C"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ka-GE"/>
        </w:rPr>
      </w:pPr>
      <w:ins w:id="6" w:author="lela" w:date="2020-08-20T23:03:00Z">
        <w:r w:rsidRPr="005B363C">
          <w:rPr>
            <w:rFonts w:ascii="Sylfaen" w:hAnsi="Sylfaen" w:cs="Sylfaen"/>
            <w:iCs/>
            <w:noProof/>
            <w:lang w:val="ka-GE"/>
          </w:rPr>
          <w:t>5</w:t>
        </w:r>
        <w:r w:rsidRPr="005B363C">
          <w:rPr>
            <w:rFonts w:ascii="Sylfaen" w:hAnsi="Sylfaen" w:cs="Sylfaen"/>
            <w:iCs/>
            <w:noProof/>
            <w:vertAlign w:val="superscript"/>
            <w:lang w:val="ka-GE"/>
          </w:rPr>
          <w:t>4</w:t>
        </w:r>
        <w:r>
          <w:rPr>
            <w:rFonts w:ascii="Sylfaen" w:hAnsi="Sylfaen" w:cs="Sylfaen"/>
            <w:iCs/>
            <w:noProof/>
            <w:lang w:val="ka-GE"/>
          </w:rPr>
          <w:t>.</w:t>
        </w:r>
      </w:ins>
      <w:ins w:id="7" w:author="lela" w:date="2020-08-20T23:04:00Z">
        <w:r>
          <w:rPr>
            <w:rFonts w:ascii="Sylfaen" w:hAnsi="Sylfaen" w:cs="Sylfaen"/>
            <w:iCs/>
            <w:noProof/>
            <w:lang w:val="ka-GE"/>
          </w:rPr>
          <w:t xml:space="preserve"> </w:t>
        </w:r>
        <w:r w:rsidR="00282C6C">
          <w:rPr>
            <w:rFonts w:ascii="Sylfaen" w:hAnsi="Sylfaen" w:cs="Sylfaen"/>
            <w:iCs/>
            <w:noProof/>
            <w:lang w:val="ka-GE"/>
          </w:rPr>
          <w:t xml:space="preserve">მომსახურების მიმწოდებელი სამედიცინო დაწესებულება, რომელიც ამავდროულად არის საზოგადოებრივი ჯანდაცვის პროგრამის/პროგრამების მიმწოდებელი, ვალდებულია </w:t>
        </w:r>
      </w:ins>
      <w:ins w:id="8" w:author="lela" w:date="2020-08-20T23:07:00Z">
        <w:r w:rsidR="00282C6C">
          <w:rPr>
            <w:rFonts w:ascii="Sylfaen" w:hAnsi="Sylfaen" w:cs="Sylfaen"/>
            <w:iCs/>
            <w:noProof/>
            <w:lang w:val="ka-GE"/>
          </w:rPr>
          <w:t>არ განაცხადოს უარი პროგრამებზე??????</w:t>
        </w:r>
      </w:ins>
    </w:p>
    <w:p w14:paraId="5CAD56B7" w14:textId="77777777" w:rsidR="00A2515A" w:rsidRDefault="00A2515A" w:rsidP="00A2515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6. პროგრამებით გათვალისწინებული მომსახურების მიმწოდებელი უფლებამოსილია, გაწეული მომსახურებისათვის დროულად მიიღოს ანაზღაურება შესაბამისი პროგრამით დადგენილი წესისა და პირობების მიხედვით.</w:t>
      </w:r>
    </w:p>
    <w:p w14:paraId="6C827D9A" w14:textId="5E45E6CC" w:rsidR="00A2515A" w:rsidRPr="00073C4A" w:rsidRDefault="00A2515A" w:rsidP="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rPr>
      </w:pPr>
      <w:r w:rsidRPr="00073C4A">
        <w:rPr>
          <w:rFonts w:ascii="Sylfaen" w:hAnsi="Sylfaen" w:cs="Sylfaen"/>
          <w:noProof/>
        </w:rPr>
        <w:t>„ო) სამედიცინო მომსახურების მიწოდება უზრუნველყოს ინფექციის პრევენციისა და კონტროლის კანონმდებლობით განსაზღვრული წესების დაცვით“</w:t>
      </w:r>
    </w:p>
    <w:p w14:paraId="4779643A" w14:textId="77777777" w:rsidR="00A2515A" w:rsidRDefault="00A25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bookmarkStart w:id="9" w:name="_GoBack"/>
      <w:bookmarkEnd w:id="9"/>
    </w:p>
    <w:p w14:paraId="43BA62B4" w14:textId="322B7021"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b/>
          <w:bCs/>
          <w:noProof/>
          <w:lang w:eastAsia="x-none"/>
        </w:rPr>
      </w:pPr>
      <w:r>
        <w:rPr>
          <w:rFonts w:ascii="Sylfaen" w:hAnsi="Sylfaen" w:cs="Sylfaen"/>
          <w:b/>
          <w:bCs/>
          <w:noProof/>
          <w:lang w:eastAsia="x-none"/>
        </w:rPr>
        <w:t>მუხლი 23. დამატებითი პირობები</w:t>
      </w:r>
    </w:p>
    <w:p w14:paraId="60697638" w14:textId="77777777" w:rsidR="00A87B3C" w:rsidRPr="00B8262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sidRPr="00B8262B">
        <w:rPr>
          <w:rFonts w:ascii="Sylfaen" w:hAnsi="Sylfaen" w:cs="Sylfaen"/>
          <w:noProof/>
        </w:rPr>
        <w:t>32</w:t>
      </w:r>
      <w:r w:rsidRPr="00B8262B">
        <w:rPr>
          <w:noProof/>
        </w:rPr>
        <w:t>​​</w:t>
      </w:r>
      <w:r w:rsidRPr="00B8262B">
        <w:rPr>
          <w:rFonts w:ascii="Sylfaen" w:hAnsi="Sylfaen" w:cs="Sylfaen"/>
          <w:noProof/>
          <w:position w:val="6"/>
        </w:rPr>
        <w:t>4</w:t>
      </w:r>
      <w:r w:rsidRPr="00B8262B">
        <w:rPr>
          <w:rFonts w:ascii="Sylfaen" w:hAnsi="Sylfaen" w:cs="Sylfaen"/>
          <w:noProof/>
        </w:rPr>
        <w:t>. ამავე მუხლის 38-ე, 38</w:t>
      </w:r>
      <w:r w:rsidRPr="00B8262B">
        <w:rPr>
          <w:noProof/>
        </w:rPr>
        <w:t>​</w:t>
      </w:r>
      <w:r w:rsidRPr="00B8262B">
        <w:rPr>
          <w:rFonts w:ascii="Sylfaen" w:hAnsi="Sylfaen" w:cs="Sylfaen"/>
          <w:noProof/>
          <w:position w:val="6"/>
        </w:rPr>
        <w:t>1</w:t>
      </w:r>
      <w:r w:rsidRPr="00B8262B">
        <w:rPr>
          <w:rFonts w:ascii="Sylfaen" w:hAnsi="Sylfaen" w:cs="Sylfaen"/>
          <w:noProof/>
        </w:rPr>
        <w:t xml:space="preserve">, </w:t>
      </w:r>
      <w:r w:rsidRPr="00B8262B">
        <w:rPr>
          <w:rFonts w:ascii="Sylfaen" w:hAnsi="Sylfaen" w:cs="Sylfaen"/>
          <w:noProof/>
          <w:highlight w:val="yellow"/>
        </w:rPr>
        <w:t>41-ე,</w:t>
      </w:r>
      <w:r w:rsidRPr="00B8262B">
        <w:rPr>
          <w:rFonts w:ascii="Sylfaen" w:hAnsi="Sylfaen" w:cs="Sylfaen"/>
          <w:noProof/>
        </w:rPr>
        <w:t xml:space="preserve"> 45-ე</w:t>
      </w:r>
      <w:ins w:id="10" w:author="lela" w:date="2020-08-20T22:30:00Z">
        <w:r w:rsidR="00D9266B" w:rsidRPr="00B8262B">
          <w:rPr>
            <w:rFonts w:ascii="Sylfaen" w:hAnsi="Sylfaen" w:cs="Sylfaen"/>
            <w:noProof/>
            <w:lang w:val="ka-GE"/>
          </w:rPr>
          <w:t>, 46</w:t>
        </w:r>
        <w:r w:rsidR="00D9266B" w:rsidRPr="00B8262B">
          <w:rPr>
            <w:rFonts w:ascii="Sylfaen" w:hAnsi="Sylfaen" w:cs="Sylfaen"/>
            <w:noProof/>
            <w:vertAlign w:val="superscript"/>
            <w:lang w:val="ka-GE"/>
          </w:rPr>
          <w:t>1</w:t>
        </w:r>
      </w:ins>
      <w:r w:rsidRPr="00B8262B">
        <w:rPr>
          <w:rFonts w:ascii="Sylfaen" w:hAnsi="Sylfaen" w:cs="Sylfaen"/>
          <w:noProof/>
        </w:rPr>
        <w:t xml:space="preserve"> და 47-ე პუნქტებით გათვალისწინებული პირობების მიხედვით, მიმწოდებლის სტატუსის შეჩერების შემთხვევაში, აღნიშნულ დაწესებულებაში დამდგარი პროგრამული მომსახურება, რომელიც დასრულდა ან გრძელდება მიმწოდებლის სტატუსის შეჩერების შემდგომ პერიოდში, დასრულდეს პროგრამის ფარგლებში იმავე დაწესებულებაში, სადაც დაიწყო მომსახურება.</w:t>
      </w:r>
    </w:p>
    <w:p w14:paraId="48E93296" w14:textId="77777777" w:rsidR="00A87B3C" w:rsidRPr="00B8262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B8262B">
        <w:rPr>
          <w:rFonts w:ascii="Sylfaen" w:hAnsi="Sylfaen" w:cs="Sylfaen"/>
          <w:noProof/>
          <w:highlight w:val="yellow"/>
          <w:lang w:eastAsia="x-none"/>
        </w:rPr>
        <w:t>41</w:t>
      </w:r>
      <w:r w:rsidRPr="00B8262B">
        <w:rPr>
          <w:rFonts w:ascii="Sylfaen" w:hAnsi="Sylfaen" w:cs="Sylfaen"/>
          <w:noProof/>
          <w:lang w:eastAsia="x-none"/>
        </w:rPr>
        <w:t xml:space="preserve">. განმახორციელებელი ვალდებულია,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w:t>
      </w:r>
      <w:ins w:id="11" w:author="lela" w:date="2020-08-20T21:18:00Z">
        <w:r w:rsidR="00547D7F" w:rsidRPr="00B8262B">
          <w:rPr>
            <w:rFonts w:ascii="Sylfaen" w:hAnsi="Sylfaen" w:cs="Sylfaen"/>
            <w:noProof/>
            <w:lang w:val="ka-GE" w:eastAsia="x-none"/>
          </w:rPr>
          <w:t xml:space="preserve">ფუნქციონირებს </w:t>
        </w:r>
      </w:ins>
      <w:del w:id="12" w:author="lela" w:date="2020-08-20T21:18:00Z">
        <w:r w:rsidRPr="00B8262B" w:rsidDel="00547D7F">
          <w:rPr>
            <w:rFonts w:ascii="Sylfaen" w:hAnsi="Sylfaen" w:cs="Sylfaen"/>
            <w:noProof/>
            <w:lang w:eastAsia="x-none"/>
          </w:rPr>
          <w:delText xml:space="preserve">ორეტაპიანი მონიტორინგის შემდგომ, </w:delText>
        </w:r>
      </w:del>
      <w:ins w:id="13" w:author="lela" w:date="2020-08-20T21:18:00Z">
        <w:r w:rsidR="00547D7F" w:rsidRPr="00B8262B">
          <w:rPr>
            <w:rFonts w:ascii="Sylfaen" w:hAnsi="Sylfaen" w:cs="Sylfaen"/>
            <w:noProof/>
            <w:lang w:val="ka-GE" w:eastAsia="x-none"/>
          </w:rPr>
          <w:t xml:space="preserve"> </w:t>
        </w:r>
      </w:ins>
      <w:r w:rsidRPr="00B8262B">
        <w:rPr>
          <w:rFonts w:ascii="Sylfaen" w:hAnsi="Sylfaen" w:cs="Sylfaen"/>
          <w:noProof/>
          <w:lang w:eastAsia="x-none"/>
        </w:rPr>
        <w:t xml:space="preserve">კომპეტენტური ორგანოს მიერ </w:t>
      </w:r>
      <w:del w:id="14" w:author="lela" w:date="2020-08-20T21:18:00Z">
        <w:r w:rsidRPr="00B8262B" w:rsidDel="00547D7F">
          <w:rPr>
            <w:rFonts w:ascii="Sylfaen" w:hAnsi="Sylfaen" w:cs="Sylfaen"/>
            <w:noProof/>
            <w:lang w:eastAsia="x-none"/>
          </w:rPr>
          <w:delText>ადგილზე ფაქტობრივი გარემოებების გადა</w:delText>
        </w:r>
      </w:del>
      <w:ins w:id="15" w:author="lela" w:date="2020-08-20T21:18:00Z">
        <w:r w:rsidR="00547D7F" w:rsidRPr="00B8262B">
          <w:rPr>
            <w:rFonts w:ascii="Sylfaen" w:hAnsi="Sylfaen" w:cs="Sylfaen"/>
            <w:noProof/>
            <w:lang w:val="ka-GE" w:eastAsia="x-none"/>
          </w:rPr>
          <w:t>შე</w:t>
        </w:r>
      </w:ins>
      <w:r w:rsidRPr="00B8262B">
        <w:rPr>
          <w:rFonts w:ascii="Sylfaen" w:hAnsi="Sylfaen" w:cs="Sylfaen"/>
          <w:noProof/>
          <w:lang w:eastAsia="x-none"/>
        </w:rPr>
        <w:t xml:space="preserve">მოწმებისას გამოვლენილი დანართ №1-ის მე-20 მუხლის მე-5 პუნქტის „ო“ ქვეპუნქტით განსაზღვრული მოთხოვნის დარღვევის შესახებ დასკვნის გათვალისწინებით, ამავე ორგანოსაგან მიღებული ინფორმაციის საფუძველზე,  შესაბამის სტაციონარულ სამედიცინო დაწესებულებებს </w:t>
      </w:r>
      <w:del w:id="16" w:author="lela" w:date="2020-08-20T21:20:00Z">
        <w:r w:rsidRPr="00B8262B" w:rsidDel="00547D7F">
          <w:rPr>
            <w:rFonts w:ascii="Sylfaen" w:hAnsi="Sylfaen" w:cs="Sylfaen"/>
            <w:noProof/>
            <w:lang w:eastAsia="x-none"/>
          </w:rPr>
          <w:delText xml:space="preserve">დაუყოვნებლივ </w:delText>
        </w:r>
      </w:del>
      <w:r w:rsidRPr="00B8262B">
        <w:rPr>
          <w:rFonts w:ascii="Sylfaen" w:hAnsi="Sylfaen" w:cs="Sylfaen"/>
          <w:noProof/>
          <w:lang w:eastAsia="x-none"/>
        </w:rPr>
        <w:t>შეუჩეროს მიმწოდებლის სტატუსი</w:t>
      </w:r>
      <w:ins w:id="17" w:author="lela" w:date="2020-08-20T21:20:00Z">
        <w:r w:rsidR="00547D7F" w:rsidRPr="00B8262B">
          <w:rPr>
            <w:rFonts w:ascii="Sylfaen" w:hAnsi="Sylfaen" w:cs="Sylfaen"/>
            <w:noProof/>
            <w:lang w:val="ka-GE" w:eastAsia="x-none"/>
          </w:rPr>
          <w:t xml:space="preserve"> არაუგვიანეს </w:t>
        </w:r>
        <w:commentRangeStart w:id="18"/>
        <w:r w:rsidR="00547D7F" w:rsidRPr="00B8262B">
          <w:rPr>
            <w:rFonts w:ascii="Sylfaen" w:hAnsi="Sylfaen" w:cs="Sylfaen"/>
            <w:noProof/>
            <w:lang w:val="ka-GE" w:eastAsia="x-none"/>
          </w:rPr>
          <w:t>2</w:t>
        </w:r>
      </w:ins>
      <w:commentRangeEnd w:id="18"/>
      <w:r w:rsidR="00B8262B">
        <w:rPr>
          <w:rStyle w:val="CommentReference"/>
          <w:rFonts w:ascii="Calibri" w:hAnsi="Calibri" w:cs="Calibri"/>
          <w:lang w:val="x-none"/>
        </w:rPr>
        <w:commentReference w:id="18"/>
      </w:r>
      <w:ins w:id="19" w:author="lela" w:date="2020-08-20T21:20:00Z">
        <w:r w:rsidR="00547D7F" w:rsidRPr="00B8262B">
          <w:rPr>
            <w:rFonts w:ascii="Sylfaen" w:hAnsi="Sylfaen" w:cs="Sylfaen"/>
            <w:noProof/>
            <w:lang w:val="ka-GE" w:eastAsia="x-none"/>
          </w:rPr>
          <w:t xml:space="preserve"> </w:t>
        </w:r>
      </w:ins>
      <w:ins w:id="20" w:author="lela" w:date="2020-08-20T22:18:00Z">
        <w:r w:rsidR="005F2F5B" w:rsidRPr="00B8262B">
          <w:rPr>
            <w:rFonts w:ascii="Sylfaen" w:hAnsi="Sylfaen" w:cs="Sylfaen"/>
            <w:noProof/>
            <w:lang w:val="ka-GE" w:eastAsia="x-none"/>
          </w:rPr>
          <w:t xml:space="preserve">სამუშაო </w:t>
        </w:r>
      </w:ins>
      <w:ins w:id="21" w:author="lela" w:date="2020-08-20T21:20:00Z">
        <w:r w:rsidR="00547D7F" w:rsidRPr="00B8262B">
          <w:rPr>
            <w:rFonts w:ascii="Sylfaen" w:hAnsi="Sylfaen" w:cs="Sylfaen"/>
            <w:noProof/>
            <w:lang w:val="ka-GE" w:eastAsia="x-none"/>
          </w:rPr>
          <w:t>დღის ვადაში</w:t>
        </w:r>
      </w:ins>
      <w:r w:rsidRPr="00B8262B">
        <w:rPr>
          <w:rFonts w:ascii="Sylfaen" w:hAnsi="Sylfaen" w:cs="Sylfaen"/>
          <w:noProof/>
          <w:lang w:eastAsia="x-none"/>
        </w:rPr>
        <w:t xml:space="preserve">.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 </w:t>
      </w:r>
      <w:r w:rsidRPr="00B8262B">
        <w:rPr>
          <w:rFonts w:ascii="Sylfaen" w:hAnsi="Sylfaen" w:cs="Sylfaen"/>
          <w:noProof/>
          <w:lang w:eastAsia="x-none"/>
        </w:rPr>
        <w:lastRenderedPageBreak/>
        <w:t xml:space="preserve">განისაზღვრება საქართველოს </w:t>
      </w:r>
      <w:ins w:id="22" w:author="lela" w:date="2020-08-20T22:19:00Z">
        <w:r w:rsidR="005F2F5B" w:rsidRPr="00B8262B">
          <w:rPr>
            <w:rFonts w:ascii="Sylfaen" w:hAnsi="Sylfaen" w:cs="Sylfaen"/>
            <w:noProof/>
            <w:lang w:val="ka-GE" w:eastAsia="x-none"/>
          </w:rPr>
          <w:t xml:space="preserve">ოკუპირებული ტერიტორიებიდან დევნილთა, </w:t>
        </w:r>
      </w:ins>
      <w:r w:rsidRPr="00B8262B">
        <w:rPr>
          <w:rFonts w:ascii="Sylfaen" w:hAnsi="Sylfaen" w:cs="Sylfaen"/>
          <w:noProof/>
          <w:lang w:eastAsia="x-none"/>
        </w:rPr>
        <w:t xml:space="preserve">შრომის, ჯანმრთელობისა და სოციალური დაცვის მინისტრის ნორმატიული ბრძანებით. </w:t>
      </w:r>
    </w:p>
    <w:p w14:paraId="35468214" w14:textId="77777777" w:rsidR="00A87B3C" w:rsidRPr="00B8262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sidRPr="00B8262B">
        <w:rPr>
          <w:rFonts w:ascii="Sylfaen" w:hAnsi="Sylfaen" w:cs="Sylfaen"/>
          <w:noProof/>
          <w:highlight w:val="yellow"/>
          <w:lang w:eastAsia="x-none"/>
        </w:rPr>
        <w:t>41</w:t>
      </w:r>
      <w:r w:rsidRPr="00B8262B">
        <w:rPr>
          <w:rFonts w:ascii="Sylfaen" w:hAnsi="Sylfaen" w:cs="Sylfaen"/>
          <w:noProof/>
          <w:position w:val="8"/>
          <w:sz w:val="16"/>
          <w:szCs w:val="16"/>
          <w:highlight w:val="yellow"/>
          <w:lang w:eastAsia="x-none"/>
        </w:rPr>
        <w:t>1</w:t>
      </w:r>
      <w:r w:rsidRPr="00B8262B">
        <w:rPr>
          <w:rFonts w:ascii="Sylfaen" w:hAnsi="Sylfaen" w:cs="Sylfaen"/>
          <w:noProof/>
          <w:highlight w:val="yellow"/>
          <w:lang w:eastAsia="x-none"/>
        </w:rPr>
        <w:t>.</w:t>
      </w:r>
      <w:r w:rsidRPr="00B8262B">
        <w:rPr>
          <w:rFonts w:ascii="Sylfaen" w:hAnsi="Sylfaen" w:cs="Sylfaen"/>
          <w:noProof/>
          <w:lang w:eastAsia="x-none"/>
        </w:rPr>
        <w:t xml:space="preserve"> ამ მუხლის 41-ე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 </w:t>
      </w:r>
      <w:r w:rsidRPr="00B8262B">
        <w:rPr>
          <w:rFonts w:ascii="Sylfaen" w:hAnsi="Sylfaen" w:cs="Sylfaen"/>
          <w:i/>
          <w:iCs/>
          <w:noProof/>
          <w:sz w:val="20"/>
          <w:szCs w:val="20"/>
          <w:lang w:eastAsia="x-none"/>
        </w:rPr>
        <w:t>(18.01.2018 N19)</w:t>
      </w:r>
    </w:p>
    <w:p w14:paraId="6CF90E15" w14:textId="77777777" w:rsidR="00A87B3C" w:rsidRPr="00B8262B"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sidRPr="00B8262B">
        <w:rPr>
          <w:rFonts w:ascii="Sylfaen" w:hAnsi="Sylfaen" w:cs="Sylfaen"/>
          <w:noProof/>
          <w:lang w:eastAsia="x-none"/>
        </w:rPr>
        <w:t xml:space="preserve"> </w:t>
      </w:r>
      <w:r w:rsidRPr="00C0042B">
        <w:rPr>
          <w:rFonts w:ascii="Sylfaen" w:hAnsi="Sylfaen" w:cs="Sylfaen"/>
          <w:noProof/>
          <w:highlight w:val="yellow"/>
          <w:lang w:eastAsia="x-none"/>
        </w:rPr>
        <w:t>42</w:t>
      </w:r>
      <w:r w:rsidRPr="00B8262B">
        <w:rPr>
          <w:rFonts w:ascii="Sylfaen" w:hAnsi="Sylfaen" w:cs="Sylfaen"/>
          <w:noProof/>
          <w:lang w:eastAsia="x-none"/>
        </w:rPr>
        <w:t xml:space="preserve">. სტაციონარული სამედიცინო დაწესებულება, რომელსაც ამ მუხლის 41-ე პუნქტის თანახმად შეუჩერდა  მიმწოდებლის სტატუსი, უფლებამოსილია, მე-20 მუხლის მე-5 პუნქტის „ო“ ქვეპუნქტით განსაზღვრული მოთხოვნის დაკმაყოფილებისა და აღნიშნულის თაობაზე კომპეტენტური ორგანოს სათანადო დასკვნის (კომპეტენტური ორგანოს მიერ  სტაციონარულ სამედიცინო დაწესებულებაში ფაქტობრივი გარემოებების გადამოწმების საფუძველზე გაცემული დასკვნა) არსებობის შემთხვევაში, მიმართოს განმახორციელებელს მიმწოდებლის სტატუსის აღდგენის თაობაზე შესაბამისი განცხადებით.  </w:t>
      </w:r>
      <w:r w:rsidRPr="00B8262B">
        <w:rPr>
          <w:rFonts w:ascii="Sylfaen" w:hAnsi="Sylfaen" w:cs="Sylfaen"/>
          <w:i/>
          <w:iCs/>
          <w:noProof/>
          <w:sz w:val="20"/>
          <w:szCs w:val="20"/>
          <w:lang w:eastAsia="x-none"/>
        </w:rPr>
        <w:t>(22.02.2017 N 102 ამოქმედდეს 2017 წლის 1 მარტიდან)</w:t>
      </w:r>
    </w:p>
    <w:p w14:paraId="299E2D26" w14:textId="77777777" w:rsidR="00A87B3C" w:rsidRDefault="00C53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rPr>
      </w:pPr>
      <w:r w:rsidRPr="00B8262B">
        <w:rPr>
          <w:rFonts w:ascii="Sylfaen" w:hAnsi="Sylfaen" w:cs="Sylfaen"/>
          <w:noProof/>
        </w:rPr>
        <w:t>43. ამ მუხლის 39-ე, 39</w:t>
      </w:r>
      <w:r w:rsidRPr="00B8262B">
        <w:rPr>
          <w:noProof/>
        </w:rPr>
        <w:t>​</w:t>
      </w:r>
      <w:r w:rsidRPr="00B8262B">
        <w:rPr>
          <w:rFonts w:ascii="Sylfaen" w:hAnsi="Sylfaen" w:cs="Sylfaen"/>
          <w:noProof/>
          <w:position w:val="6"/>
        </w:rPr>
        <w:t>1</w:t>
      </w:r>
      <w:r w:rsidRPr="00B8262B">
        <w:rPr>
          <w:rFonts w:ascii="Sylfaen" w:hAnsi="Sylfaen" w:cs="Sylfaen"/>
          <w:noProof/>
        </w:rPr>
        <w:t xml:space="preserve"> და </w:t>
      </w:r>
      <w:r w:rsidRPr="00C0042B">
        <w:rPr>
          <w:rFonts w:ascii="Sylfaen" w:hAnsi="Sylfaen" w:cs="Sylfaen"/>
          <w:noProof/>
          <w:highlight w:val="yellow"/>
        </w:rPr>
        <w:t>42-ე</w:t>
      </w:r>
      <w:r w:rsidRPr="00B8262B">
        <w:rPr>
          <w:rFonts w:ascii="Sylfaen" w:hAnsi="Sylfaen" w:cs="Sylfaen"/>
          <w:noProof/>
        </w:rPr>
        <w:t xml:space="preserve"> პუნქტებით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 </w:t>
      </w:r>
      <w:r w:rsidRPr="00B8262B">
        <w:rPr>
          <w:rFonts w:ascii="Sylfaen" w:hAnsi="Sylfaen" w:cs="Sylfaen"/>
          <w:i/>
          <w:iCs/>
          <w:noProof/>
          <w:sz w:val="20"/>
          <w:szCs w:val="20"/>
        </w:rPr>
        <w:t>(10.06.2019 N 273)</w:t>
      </w:r>
    </w:p>
    <w:p w14:paraId="3436C579" w14:textId="77777777" w:rsidR="005F2F5B" w:rsidRDefault="00D9266B" w:rsidP="005F2F5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ins w:id="23" w:author="lela" w:date="2020-08-20T22:29:00Z">
        <w:r w:rsidRPr="005F2F5B">
          <w:rPr>
            <w:rFonts w:ascii="Sylfaen" w:hAnsi="Sylfaen" w:cs="Sylfaen"/>
            <w:iCs/>
            <w:noProof/>
            <w:lang w:val="ka-GE" w:eastAsia="x-none"/>
          </w:rPr>
          <w:t>46</w:t>
        </w:r>
        <w:r w:rsidRPr="005F2F5B">
          <w:rPr>
            <w:rFonts w:ascii="Sylfaen" w:hAnsi="Sylfaen" w:cs="Sylfaen"/>
            <w:iCs/>
            <w:noProof/>
            <w:vertAlign w:val="superscript"/>
            <w:lang w:val="ka-GE" w:eastAsia="x-none"/>
          </w:rPr>
          <w:t>1</w:t>
        </w:r>
        <w:r w:rsidRPr="005F2F5B">
          <w:rPr>
            <w:rFonts w:ascii="Sylfaen" w:hAnsi="Sylfaen" w:cs="Sylfaen"/>
            <w:iCs/>
            <w:noProof/>
            <w:lang w:val="ka-GE" w:eastAsia="x-none"/>
          </w:rPr>
          <w:t>.</w:t>
        </w:r>
        <w:r w:rsidRPr="005F2F5B">
          <w:rPr>
            <w:rFonts w:ascii="Sylfaen" w:hAnsi="Sylfaen" w:cs="Sylfaen"/>
            <w:noProof/>
            <w:lang w:eastAsia="x-none"/>
          </w:rPr>
          <w:t xml:space="preserve"> </w:t>
        </w:r>
      </w:ins>
      <w:ins w:id="24" w:author="lela" w:date="2020-08-20T21:33:00Z">
        <w:r w:rsidR="005F2F5B">
          <w:rPr>
            <w:rFonts w:ascii="Sylfaen" w:hAnsi="Sylfaen" w:cs="Sylfaen"/>
            <w:noProof/>
            <w:lang w:val="ka-GE" w:eastAsia="x-none"/>
          </w:rPr>
          <w:t>მიმწოდებ</w:t>
        </w:r>
      </w:ins>
      <w:ins w:id="25" w:author="lela" w:date="2020-08-20T22:24:00Z">
        <w:r w:rsidR="005F2F5B">
          <w:rPr>
            <w:rFonts w:ascii="Sylfaen" w:hAnsi="Sylfaen" w:cs="Sylfaen"/>
            <w:noProof/>
            <w:lang w:val="ka-GE" w:eastAsia="x-none"/>
          </w:rPr>
          <w:t>ე</w:t>
        </w:r>
      </w:ins>
      <w:ins w:id="26" w:author="lela" w:date="2020-08-20T21:33:00Z">
        <w:r w:rsidR="005F2F5B">
          <w:rPr>
            <w:rFonts w:ascii="Sylfaen" w:hAnsi="Sylfaen" w:cs="Sylfaen"/>
            <w:noProof/>
            <w:lang w:val="ka-GE" w:eastAsia="x-none"/>
          </w:rPr>
          <w:t>ლ</w:t>
        </w:r>
      </w:ins>
      <w:ins w:id="27" w:author="lela" w:date="2020-08-20T21:34:00Z">
        <w:r w:rsidR="005F2F5B">
          <w:rPr>
            <w:rFonts w:ascii="Sylfaen" w:hAnsi="Sylfaen" w:cs="Sylfaen"/>
            <w:noProof/>
            <w:lang w:val="ka-GE" w:eastAsia="x-none"/>
          </w:rPr>
          <w:t>ი</w:t>
        </w:r>
      </w:ins>
      <w:ins w:id="28" w:author="lela" w:date="2020-08-20T22:24:00Z">
        <w:r w:rsidR="005F2F5B">
          <w:rPr>
            <w:rFonts w:ascii="Sylfaen" w:hAnsi="Sylfaen" w:cs="Sylfaen"/>
            <w:noProof/>
            <w:lang w:val="ka-GE" w:eastAsia="x-none"/>
          </w:rPr>
          <w:t xml:space="preserve"> </w:t>
        </w:r>
        <w:commentRangeStart w:id="29"/>
        <w:r w:rsidR="005F2F5B">
          <w:rPr>
            <w:rFonts w:ascii="Sylfaen" w:hAnsi="Sylfaen" w:cs="Sylfaen"/>
            <w:noProof/>
            <w:lang w:val="ka-GE" w:eastAsia="x-none"/>
          </w:rPr>
          <w:t>დაწესებულების</w:t>
        </w:r>
      </w:ins>
      <w:commentRangeEnd w:id="29"/>
      <w:r w:rsidR="00B8262B">
        <w:rPr>
          <w:rStyle w:val="CommentReference"/>
          <w:rFonts w:ascii="Calibri" w:hAnsi="Calibri" w:cs="Calibri"/>
          <w:lang w:val="x-none"/>
        </w:rPr>
        <w:commentReference w:id="29"/>
      </w:r>
      <w:ins w:id="30" w:author="lela" w:date="2020-08-20T21:34:00Z">
        <w:r w:rsidR="005F2F5B">
          <w:rPr>
            <w:rFonts w:ascii="Sylfaen" w:hAnsi="Sylfaen" w:cs="Sylfaen"/>
            <w:noProof/>
            <w:lang w:val="ka-GE" w:eastAsia="x-none"/>
          </w:rPr>
          <w:t xml:space="preserve"> მიერ პროგრამით გათვალისწინებუ</w:t>
        </w:r>
      </w:ins>
      <w:ins w:id="31" w:author="lela" w:date="2020-08-20T21:35:00Z">
        <w:r w:rsidR="005F2F5B">
          <w:rPr>
            <w:rFonts w:ascii="Sylfaen" w:hAnsi="Sylfaen" w:cs="Sylfaen"/>
            <w:noProof/>
            <w:lang w:val="ka-GE" w:eastAsia="x-none"/>
          </w:rPr>
          <w:t>ლ</w:t>
        </w:r>
      </w:ins>
      <w:ins w:id="32" w:author="lela" w:date="2020-08-20T21:34:00Z">
        <w:r w:rsidR="005F2F5B">
          <w:rPr>
            <w:rFonts w:ascii="Sylfaen" w:hAnsi="Sylfaen" w:cs="Sylfaen"/>
            <w:noProof/>
            <w:lang w:val="ka-GE" w:eastAsia="x-none"/>
          </w:rPr>
          <w:t xml:space="preserve"> მომსახურებაზე პროგრამის მოსარგე</w:t>
        </w:r>
      </w:ins>
      <w:ins w:id="33" w:author="lela" w:date="2020-08-20T21:36:00Z">
        <w:r w:rsidR="005F2F5B">
          <w:rPr>
            <w:rFonts w:ascii="Sylfaen" w:hAnsi="Sylfaen" w:cs="Sylfaen"/>
            <w:noProof/>
            <w:lang w:val="ka-GE" w:eastAsia="x-none"/>
          </w:rPr>
          <w:t>ბ</w:t>
        </w:r>
      </w:ins>
      <w:ins w:id="34" w:author="lela" w:date="2020-08-20T21:34:00Z">
        <w:r w:rsidR="005F2F5B">
          <w:rPr>
            <w:rFonts w:ascii="Sylfaen" w:hAnsi="Sylfaen" w:cs="Sylfaen"/>
            <w:noProof/>
            <w:lang w:val="ka-GE" w:eastAsia="x-none"/>
          </w:rPr>
          <w:t>ლე</w:t>
        </w:r>
      </w:ins>
      <w:ins w:id="35" w:author="lela" w:date="2020-08-20T21:38:00Z">
        <w:r w:rsidR="005F2F5B">
          <w:rPr>
            <w:rFonts w:ascii="Sylfaen" w:hAnsi="Sylfaen" w:cs="Sylfaen"/>
            <w:noProof/>
            <w:lang w:val="ka-GE" w:eastAsia="x-none"/>
          </w:rPr>
          <w:t>ე</w:t>
        </w:r>
      </w:ins>
      <w:ins w:id="36" w:author="lela" w:date="2020-08-20T21:34:00Z">
        <w:r w:rsidR="005F2F5B">
          <w:rPr>
            <w:rFonts w:ascii="Sylfaen" w:hAnsi="Sylfaen" w:cs="Sylfaen"/>
            <w:noProof/>
            <w:lang w:val="ka-GE" w:eastAsia="x-none"/>
          </w:rPr>
          <w:t>ბის</w:t>
        </w:r>
      </w:ins>
      <w:ins w:id="37" w:author="lela" w:date="2020-08-20T21:36:00Z">
        <w:r w:rsidR="005F2F5B">
          <w:rPr>
            <w:rFonts w:ascii="Sylfaen" w:hAnsi="Sylfaen" w:cs="Sylfaen"/>
            <w:noProof/>
            <w:lang w:val="ka-GE" w:eastAsia="x-none"/>
          </w:rPr>
          <w:t xml:space="preserve">თვის </w:t>
        </w:r>
      </w:ins>
      <w:ins w:id="38" w:author="lela" w:date="2020-08-20T21:37:00Z">
        <w:r w:rsidR="005F2F5B">
          <w:rPr>
            <w:rFonts w:ascii="Sylfaen" w:hAnsi="Sylfaen" w:cs="Sylfaen"/>
            <w:noProof/>
            <w:lang w:val="ka-GE" w:eastAsia="x-none"/>
          </w:rPr>
          <w:t>უარის თქმის განმეორებითი შემთხვევ</w:t>
        </w:r>
      </w:ins>
      <w:ins w:id="39" w:author="lela" w:date="2020-08-20T22:26:00Z">
        <w:r>
          <w:rPr>
            <w:rFonts w:ascii="Sylfaen" w:hAnsi="Sylfaen" w:cs="Sylfaen"/>
            <w:noProof/>
            <w:lang w:val="ka-GE" w:eastAsia="x-none"/>
          </w:rPr>
          <w:t xml:space="preserve">ის </w:t>
        </w:r>
        <w:commentRangeStart w:id="40"/>
        <w:r>
          <w:rPr>
            <w:rFonts w:ascii="Sylfaen" w:hAnsi="Sylfaen" w:cs="Sylfaen"/>
            <w:noProof/>
            <w:lang w:val="ka-GE" w:eastAsia="x-none"/>
          </w:rPr>
          <w:t>დაფიქსირებისას</w:t>
        </w:r>
      </w:ins>
      <w:commentRangeEnd w:id="40"/>
      <w:ins w:id="41" w:author="lela" w:date="2020-08-20T22:29:00Z">
        <w:r>
          <w:rPr>
            <w:rStyle w:val="CommentReference"/>
            <w:rFonts w:ascii="Calibri" w:hAnsi="Calibri" w:cs="Calibri"/>
            <w:lang w:val="x-none"/>
          </w:rPr>
          <w:commentReference w:id="40"/>
        </w:r>
      </w:ins>
      <w:ins w:id="42" w:author="lela" w:date="2020-08-20T22:26:00Z">
        <w:r>
          <w:rPr>
            <w:rFonts w:ascii="Sylfaen" w:hAnsi="Sylfaen" w:cs="Sylfaen"/>
            <w:noProof/>
            <w:lang w:val="ka-GE" w:eastAsia="x-none"/>
          </w:rPr>
          <w:t xml:space="preserve">, განმახორციელებელი ვალდებულია, დაწესებულებას </w:t>
        </w:r>
      </w:ins>
      <w:ins w:id="43" w:author="lela" w:date="2020-08-20T22:27:00Z">
        <w:r>
          <w:rPr>
            <w:rFonts w:ascii="Sylfaen" w:hAnsi="Sylfaen" w:cs="Sylfaen"/>
            <w:noProof/>
            <w:lang w:val="ka-GE" w:eastAsia="x-none"/>
          </w:rPr>
          <w:t xml:space="preserve">შესაბამისი კომპონენტის </w:t>
        </w:r>
        <w:commentRangeStart w:id="44"/>
        <w:r>
          <w:rPr>
            <w:rFonts w:ascii="Sylfaen" w:hAnsi="Sylfaen" w:cs="Sylfaen"/>
            <w:noProof/>
            <w:lang w:val="ka-GE" w:eastAsia="x-none"/>
          </w:rPr>
          <w:t>ფარგლებში</w:t>
        </w:r>
      </w:ins>
      <w:commentRangeEnd w:id="44"/>
      <w:r w:rsidR="00C0042B">
        <w:rPr>
          <w:rStyle w:val="CommentReference"/>
          <w:rFonts w:ascii="Calibri" w:hAnsi="Calibri" w:cs="Calibri"/>
          <w:lang w:val="x-none"/>
        </w:rPr>
        <w:commentReference w:id="44"/>
      </w:r>
      <w:ins w:id="45" w:author="lela" w:date="2020-08-20T22:27:00Z">
        <w:r>
          <w:rPr>
            <w:rFonts w:ascii="Sylfaen" w:hAnsi="Sylfaen" w:cs="Sylfaen"/>
            <w:noProof/>
            <w:lang w:val="ka-GE" w:eastAsia="x-none"/>
          </w:rPr>
          <w:t xml:space="preserve"> 6 </w:t>
        </w:r>
      </w:ins>
      <w:ins w:id="46" w:author="lela" w:date="2020-08-20T22:28:00Z">
        <w:r>
          <w:rPr>
            <w:rFonts w:ascii="Sylfaen" w:hAnsi="Sylfaen" w:cs="Sylfaen"/>
            <w:noProof/>
            <w:lang w:val="ka-GE" w:eastAsia="x-none"/>
          </w:rPr>
          <w:t>თვით შეუწყვიტოს მიმწოდებლის სტატუსი.</w:t>
        </w:r>
      </w:ins>
      <w:ins w:id="47" w:author="lela" w:date="2020-08-20T21:33:00Z">
        <w:r w:rsidR="005F2F5B">
          <w:rPr>
            <w:rFonts w:ascii="Sylfaen" w:hAnsi="Sylfaen" w:cs="Sylfaen"/>
            <w:noProof/>
            <w:lang w:val="ka-GE" w:eastAsia="x-none"/>
          </w:rPr>
          <w:t xml:space="preserve"> </w:t>
        </w:r>
      </w:ins>
    </w:p>
    <w:p w14:paraId="3442956A" w14:textId="77777777" w:rsidR="00B8262B" w:rsidRPr="00B8262B" w:rsidRDefault="00B8262B" w:rsidP="00B8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48" w:author="lela" w:date="2020-08-20T22:37:00Z"/>
          <w:rFonts w:ascii="Sylfaen" w:hAnsi="Sylfaen" w:cs="Sylfaen"/>
          <w:i/>
          <w:iCs/>
          <w:noProof/>
          <w:sz w:val="20"/>
          <w:szCs w:val="20"/>
          <w:lang w:eastAsia="x-none"/>
        </w:rPr>
      </w:pPr>
      <w:ins w:id="49" w:author="lela" w:date="2020-08-20T22:37:00Z">
        <w:r w:rsidRPr="00B8262B">
          <w:rPr>
            <w:rFonts w:ascii="Sylfaen" w:hAnsi="Sylfaen" w:cs="Sylfaen"/>
            <w:noProof/>
            <w:lang w:eastAsia="x-none"/>
          </w:rPr>
          <w:t>46</w:t>
        </w:r>
        <w:r w:rsidRPr="00B8262B">
          <w:rPr>
            <w:rFonts w:ascii="Sylfaen" w:hAnsi="Sylfaen" w:cs="Sylfaen"/>
            <w:noProof/>
            <w:position w:val="8"/>
            <w:sz w:val="16"/>
            <w:szCs w:val="16"/>
            <w:lang w:eastAsia="x-none"/>
          </w:rPr>
          <w:t>2</w:t>
        </w:r>
        <w:r w:rsidRPr="00B8262B">
          <w:rPr>
            <w:rFonts w:ascii="Sylfaen" w:hAnsi="Sylfaen" w:cs="Sylfaen"/>
            <w:noProof/>
            <w:lang w:eastAsia="x-none"/>
          </w:rPr>
          <w:t>. ამ მუხლის 4</w:t>
        </w:r>
        <w:r w:rsidRPr="00B8262B">
          <w:rPr>
            <w:rFonts w:ascii="Sylfaen" w:hAnsi="Sylfaen" w:cs="Sylfaen"/>
            <w:noProof/>
            <w:lang w:val="ka-GE" w:eastAsia="x-none"/>
          </w:rPr>
          <w:t>6</w:t>
        </w:r>
        <w:r w:rsidRPr="00B8262B">
          <w:rPr>
            <w:rFonts w:ascii="Sylfaen" w:hAnsi="Sylfaen" w:cs="Sylfaen"/>
            <w:noProof/>
            <w:vertAlign w:val="superscript"/>
            <w:lang w:eastAsia="x-none"/>
          </w:rPr>
          <w:t>1</w:t>
        </w:r>
        <w:r w:rsidRPr="00B8262B">
          <w:rPr>
            <w:rFonts w:ascii="Sylfaen" w:hAnsi="Sylfaen" w:cs="Sylfaen"/>
            <w:noProof/>
            <w:lang w:eastAsia="x-none"/>
          </w:rPr>
          <w:t xml:space="preserve"> პუნქტის შესაბამისად, მიმწოდებლისათვის სტატუსის შეჩერება შესაძლებელია გასაჩივრდეს კანონმდებლობით დადგენილი წესით. ამასთან,  გასაჩივრება არ აჩერებს მის აღსრულებას, თუ სასამართლომ განჩინებით სხვა რამ არ დაადგინა.</w:t>
        </w:r>
      </w:ins>
    </w:p>
    <w:p w14:paraId="796AD0E8" w14:textId="77777777" w:rsidR="00B8262B" w:rsidRPr="00B8262B" w:rsidRDefault="00B8262B" w:rsidP="00B8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50" w:author="lela" w:date="2020-08-20T22:38:00Z"/>
          <w:rFonts w:ascii="Sylfaen" w:hAnsi="Sylfaen" w:cs="Sylfaen"/>
          <w:noProof/>
          <w:lang w:eastAsia="x-none"/>
        </w:rPr>
      </w:pPr>
      <w:ins w:id="51" w:author="lela" w:date="2020-08-20T22:38:00Z">
        <w:r w:rsidRPr="00B8262B">
          <w:rPr>
            <w:rFonts w:ascii="Sylfaen" w:hAnsi="Sylfaen" w:cs="Sylfaen"/>
            <w:noProof/>
            <w:lang w:eastAsia="x-none"/>
          </w:rPr>
          <w:t>4</w:t>
        </w:r>
      </w:ins>
      <w:ins w:id="52" w:author="lela" w:date="2020-08-20T22:39:00Z">
        <w:r w:rsidRPr="00B8262B">
          <w:rPr>
            <w:rFonts w:ascii="Sylfaen" w:hAnsi="Sylfaen" w:cs="Sylfaen"/>
            <w:noProof/>
            <w:lang w:val="ka-GE" w:eastAsia="x-none"/>
          </w:rPr>
          <w:t>6</w:t>
        </w:r>
        <w:r w:rsidRPr="00B8262B">
          <w:rPr>
            <w:rFonts w:ascii="Sylfaen" w:hAnsi="Sylfaen" w:cs="Sylfaen"/>
            <w:noProof/>
            <w:vertAlign w:val="superscript"/>
            <w:lang w:val="ka-GE" w:eastAsia="x-none"/>
          </w:rPr>
          <w:t>3</w:t>
        </w:r>
      </w:ins>
      <w:ins w:id="53" w:author="lela" w:date="2020-08-20T22:38:00Z">
        <w:r w:rsidRPr="00B8262B">
          <w:rPr>
            <w:rFonts w:ascii="Sylfaen" w:hAnsi="Sylfaen" w:cs="Sylfaen"/>
            <w:noProof/>
            <w:lang w:eastAsia="x-none"/>
          </w:rPr>
          <w:t>. სტაციონარული სამედიცინო დაწესებულება, რომელსაც ამ მუხლის 4</w:t>
        </w:r>
      </w:ins>
      <w:ins w:id="54" w:author="lela" w:date="2020-08-20T22:39:00Z">
        <w:r w:rsidRPr="00B8262B">
          <w:rPr>
            <w:rFonts w:ascii="Sylfaen" w:hAnsi="Sylfaen" w:cs="Sylfaen"/>
            <w:noProof/>
            <w:lang w:val="ka-GE" w:eastAsia="x-none"/>
          </w:rPr>
          <w:t>6</w:t>
        </w:r>
      </w:ins>
      <w:ins w:id="55" w:author="lela" w:date="2020-08-20T22:38:00Z">
        <w:r w:rsidRPr="00B8262B">
          <w:rPr>
            <w:rFonts w:ascii="Sylfaen" w:hAnsi="Sylfaen" w:cs="Sylfaen"/>
            <w:noProof/>
            <w:vertAlign w:val="superscript"/>
            <w:lang w:eastAsia="x-none"/>
          </w:rPr>
          <w:t>1</w:t>
        </w:r>
        <w:r w:rsidRPr="00B8262B">
          <w:rPr>
            <w:rFonts w:ascii="Sylfaen" w:hAnsi="Sylfaen" w:cs="Sylfaen"/>
            <w:noProof/>
            <w:lang w:eastAsia="x-none"/>
          </w:rPr>
          <w:t xml:space="preserve"> პუნქტის თანახმად შეუჩერდა  მიმწოდებლის სტატუსი, უფლებამოსილია, </w:t>
        </w:r>
      </w:ins>
      <w:ins w:id="56" w:author="lela" w:date="2020-08-20T22:39:00Z">
        <w:r w:rsidRPr="00B8262B">
          <w:rPr>
            <w:rFonts w:ascii="Sylfaen" w:hAnsi="Sylfaen" w:cs="Sylfaen"/>
            <w:noProof/>
            <w:lang w:val="ka-GE" w:eastAsia="x-none"/>
          </w:rPr>
          <w:t xml:space="preserve">მიმწოდებლის სტატუსის შეჩერებიდან 6 </w:t>
        </w:r>
      </w:ins>
      <w:ins w:id="57" w:author="lela" w:date="2020-08-20T22:40:00Z">
        <w:r w:rsidRPr="00B8262B">
          <w:rPr>
            <w:rFonts w:ascii="Sylfaen" w:hAnsi="Sylfaen" w:cs="Sylfaen"/>
            <w:noProof/>
            <w:lang w:val="ka-GE" w:eastAsia="x-none"/>
          </w:rPr>
          <w:t>თვის შემდეგ</w:t>
        </w:r>
      </w:ins>
      <w:ins w:id="58" w:author="lela" w:date="2020-08-20T22:38:00Z">
        <w:r w:rsidRPr="00B8262B">
          <w:rPr>
            <w:rFonts w:ascii="Sylfaen" w:hAnsi="Sylfaen" w:cs="Sylfaen"/>
            <w:noProof/>
            <w:lang w:eastAsia="x-none"/>
          </w:rPr>
          <w:t xml:space="preserve"> მიმართოს განმახორციელებელს მიმწოდებლის სტატუსის აღდგენის თაობაზე შესაბამისი განცხადებით.</w:t>
        </w:r>
      </w:ins>
    </w:p>
    <w:p w14:paraId="11DD467A" w14:textId="77777777" w:rsidR="00B8262B" w:rsidRDefault="00B8262B" w:rsidP="00B826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ins w:id="59" w:author="lela" w:date="2020-08-20T22:38:00Z"/>
          <w:rFonts w:ascii="Sylfaen" w:hAnsi="Sylfaen" w:cs="Sylfaen"/>
          <w:noProof/>
        </w:rPr>
      </w:pPr>
      <w:ins w:id="60" w:author="lela" w:date="2020-08-20T22:38:00Z">
        <w:r w:rsidRPr="00B8262B">
          <w:rPr>
            <w:rFonts w:ascii="Sylfaen" w:hAnsi="Sylfaen" w:cs="Sylfaen"/>
            <w:noProof/>
          </w:rPr>
          <w:t>4</w:t>
        </w:r>
      </w:ins>
      <w:ins w:id="61" w:author="lela" w:date="2020-08-20T22:41:00Z">
        <w:r w:rsidRPr="00B8262B">
          <w:rPr>
            <w:rFonts w:ascii="Sylfaen" w:hAnsi="Sylfaen" w:cs="Sylfaen"/>
            <w:noProof/>
            <w:lang w:val="ka-GE"/>
          </w:rPr>
          <w:t>6</w:t>
        </w:r>
        <w:r w:rsidRPr="00B8262B">
          <w:rPr>
            <w:rFonts w:ascii="Sylfaen" w:hAnsi="Sylfaen" w:cs="Sylfaen"/>
            <w:noProof/>
            <w:vertAlign w:val="superscript"/>
            <w:lang w:val="ka-GE"/>
          </w:rPr>
          <w:t>4</w:t>
        </w:r>
      </w:ins>
      <w:ins w:id="62" w:author="lela" w:date="2020-08-20T22:38:00Z">
        <w:r w:rsidRPr="00B8262B">
          <w:rPr>
            <w:rFonts w:ascii="Sylfaen" w:hAnsi="Sylfaen" w:cs="Sylfaen"/>
            <w:noProof/>
          </w:rPr>
          <w:t xml:space="preserve">. ამ მუხლის </w:t>
        </w:r>
      </w:ins>
      <w:ins w:id="63" w:author="lela" w:date="2020-08-20T22:42:00Z">
        <w:r w:rsidRPr="00B8262B">
          <w:rPr>
            <w:rFonts w:ascii="Sylfaen" w:hAnsi="Sylfaen" w:cs="Sylfaen"/>
            <w:noProof/>
            <w:lang w:val="ka-GE"/>
          </w:rPr>
          <w:t>46</w:t>
        </w:r>
        <w:r w:rsidRPr="00B8262B">
          <w:rPr>
            <w:rFonts w:ascii="Sylfaen" w:hAnsi="Sylfaen" w:cs="Sylfaen"/>
            <w:noProof/>
            <w:vertAlign w:val="superscript"/>
            <w:lang w:val="ka-GE"/>
          </w:rPr>
          <w:t>3</w:t>
        </w:r>
      </w:ins>
      <w:ins w:id="64" w:author="lela" w:date="2020-08-20T22:38:00Z">
        <w:r w:rsidRPr="00B8262B">
          <w:rPr>
            <w:rFonts w:ascii="Sylfaen" w:hAnsi="Sylfaen" w:cs="Sylfaen"/>
            <w:noProof/>
          </w:rPr>
          <w:t xml:space="preserve"> პუნქტით განსაზღვრულ შემთხვევაში, განმახორციელებელი ვალდებულია, დაწესებულებას განცხადებიდან არაუმეტეს 5 სამუშაო დღეში აღუდგინოს მიმწოდებლის სტატუსი, მოქმედი კანონმდებლობის შესაბამისად.</w:t>
        </w:r>
      </w:ins>
    </w:p>
    <w:p w14:paraId="70E562E6" w14:textId="77777777" w:rsidR="00B8262B" w:rsidRPr="00BF0E8F" w:rsidRDefault="00B8262B" w:rsidP="005F2F5B">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ka-GE" w:eastAsia="x-none"/>
        </w:rPr>
      </w:pPr>
    </w:p>
    <w:p w14:paraId="2B1014AE" w14:textId="77777777" w:rsidR="005F2F5B" w:rsidRPr="005F2F5B" w:rsidRDefault="005F2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sectPr w:rsidR="005F2F5B" w:rsidRPr="005F2F5B">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lela" w:date="2020-08-20T22:44:00Z" w:initials="l">
    <w:p w14:paraId="3F423F99" w14:textId="77777777" w:rsidR="00B8262B" w:rsidRPr="00B8262B" w:rsidRDefault="00B8262B">
      <w:pPr>
        <w:pStyle w:val="CommentText"/>
        <w:rPr>
          <w:lang w:val="ka-GE"/>
        </w:rPr>
      </w:pPr>
      <w:r>
        <w:rPr>
          <w:rStyle w:val="CommentReference"/>
        </w:rPr>
        <w:annotationRef/>
      </w:r>
      <w:r>
        <w:rPr>
          <w:lang w:val="ka-GE"/>
        </w:rPr>
        <w:t>დადგენილებაში რამდენიმე პუქტში დაუყოვნებლივ წერია და აქა ხომ არ დარჩეს?</w:t>
      </w:r>
    </w:p>
  </w:comment>
  <w:comment w:id="29" w:author="lela" w:date="2020-08-20T22:36:00Z" w:initials="l">
    <w:p w14:paraId="6B8EB00A" w14:textId="77777777" w:rsidR="00B8262B" w:rsidRPr="00B8262B" w:rsidRDefault="00B8262B">
      <w:pPr>
        <w:pStyle w:val="CommentText"/>
        <w:rPr>
          <w:lang w:val="ka-GE"/>
        </w:rPr>
      </w:pPr>
      <w:r>
        <w:rPr>
          <w:rStyle w:val="CommentReference"/>
        </w:rPr>
        <w:annotationRef/>
      </w:r>
      <w:r>
        <w:rPr>
          <w:lang w:val="ka-GE"/>
        </w:rPr>
        <w:t>სტაციონარული</w:t>
      </w:r>
      <w:r>
        <w:rPr>
          <w:lang w:val="ka-GE"/>
        </w:rPr>
        <w:t>?</w:t>
      </w:r>
    </w:p>
  </w:comment>
  <w:comment w:id="40" w:author="lela" w:date="2020-08-20T22:29:00Z" w:initials="l">
    <w:p w14:paraId="5C045935" w14:textId="77777777" w:rsidR="00D9266B" w:rsidRPr="00D9266B" w:rsidRDefault="00D9266B">
      <w:pPr>
        <w:pStyle w:val="CommentText"/>
        <w:rPr>
          <w:lang w:val="ka-GE"/>
        </w:rPr>
      </w:pPr>
      <w:r>
        <w:rPr>
          <w:rStyle w:val="CommentReference"/>
        </w:rPr>
        <w:annotationRef/>
      </w:r>
      <w:r>
        <w:rPr>
          <w:lang w:val="ka-GE"/>
        </w:rPr>
        <w:t xml:space="preserve">ვინ </w:t>
      </w:r>
      <w:r>
        <w:rPr>
          <w:lang w:val="ka-GE"/>
        </w:rPr>
        <w:t>უნდა დააფიქსროს?</w:t>
      </w:r>
    </w:p>
  </w:comment>
  <w:comment w:id="44" w:author="lela" w:date="2020-08-20T22:46:00Z" w:initials="l">
    <w:p w14:paraId="2DDF1D8C" w14:textId="77777777" w:rsidR="00C0042B" w:rsidRPr="00C0042B" w:rsidRDefault="00C0042B">
      <w:pPr>
        <w:pStyle w:val="CommentText"/>
        <w:rPr>
          <w:lang w:val="ka-GE"/>
        </w:rPr>
      </w:pPr>
      <w:r>
        <w:rPr>
          <w:rStyle w:val="CommentReference"/>
        </w:rPr>
        <w:annotationRef/>
      </w:r>
      <w:r>
        <w:rPr>
          <w:lang w:val="ka-GE"/>
        </w:rPr>
        <w:t xml:space="preserve">კომპონენტის </w:t>
      </w:r>
      <w:r>
        <w:rPr>
          <w:lang w:val="ka-GE"/>
        </w:rPr>
        <w:t>ფარგლებში თუ პროგრამის ფარგლებში?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423F99" w15:done="0"/>
  <w15:commentEx w15:paraId="6B8EB00A" w15:done="0"/>
  <w15:commentEx w15:paraId="5C045935" w15:done="0"/>
  <w15:commentEx w15:paraId="2DDF1D8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720AA" w14:textId="77777777" w:rsidR="00C0789E" w:rsidRDefault="00C0789E" w:rsidP="00C53CD7">
      <w:r>
        <w:separator/>
      </w:r>
    </w:p>
  </w:endnote>
  <w:endnote w:type="continuationSeparator" w:id="0">
    <w:p w14:paraId="1FB968D8" w14:textId="77777777" w:rsidR="00C0789E" w:rsidRDefault="00C0789E" w:rsidP="00C5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D4E8" w14:textId="77777777" w:rsidR="00547D7F" w:rsidRDefault="00547D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547D7F" w:rsidRPr="00A1299D" w14:paraId="3EA76E0D" w14:textId="77777777" w:rsidTr="00C53CD7">
      <w:tc>
        <w:tcPr>
          <w:tcW w:w="5090" w:type="dxa"/>
          <w:shd w:val="clear" w:color="auto" w:fill="auto"/>
        </w:tcPr>
        <w:p w14:paraId="4C541A2C" w14:textId="77777777" w:rsidR="00547D7F" w:rsidRPr="00A1299D" w:rsidRDefault="00547D7F" w:rsidP="00C53CD7">
          <w:pPr>
            <w:pStyle w:val="Footer"/>
            <w:rPr>
              <w:rFonts w:ascii="Sylfaen" w:hAnsi="Sylfaen"/>
              <w:noProof/>
              <w:sz w:val="16"/>
              <w:lang w:val="x-none"/>
            </w:rPr>
          </w:pPr>
          <w:r w:rsidRPr="00A1299D">
            <w:rPr>
              <w:rFonts w:ascii="Sylfaen" w:hAnsi="Sylfaen"/>
              <w:noProof/>
              <w:sz w:val="16"/>
              <w:lang w:val="x-none"/>
            </w:rPr>
            <w:t>21 თებერვალი 2013  საქართველოს მთავრობა  დადგენილება N 36</w:t>
          </w:r>
        </w:p>
      </w:tc>
      <w:tc>
        <w:tcPr>
          <w:tcW w:w="5090" w:type="dxa"/>
          <w:shd w:val="clear" w:color="auto" w:fill="auto"/>
        </w:tcPr>
        <w:p w14:paraId="517CDFED" w14:textId="77777777" w:rsidR="00547D7F" w:rsidRPr="00A1299D" w:rsidRDefault="00547D7F" w:rsidP="00C53CD7">
          <w:pPr>
            <w:pStyle w:val="Footer"/>
            <w:jc w:val="right"/>
            <w:rPr>
              <w:rFonts w:ascii="Sylfaen" w:hAnsi="Sylfaen"/>
              <w:noProof/>
              <w:sz w:val="16"/>
              <w:lang w:val="x-none"/>
            </w:rPr>
          </w:pPr>
          <w:r w:rsidRPr="00A1299D">
            <w:rPr>
              <w:rFonts w:ascii="Sylfaen" w:hAnsi="Sylfaen"/>
              <w:noProof/>
              <w:sz w:val="16"/>
              <w:lang w:val="x-none"/>
            </w:rPr>
            <w:t xml:space="preserve"> [ ამოღებულია ბაზიდან  : 18 აგვისტო 2020 ]</w:t>
          </w:r>
        </w:p>
      </w:tc>
    </w:tr>
    <w:tr w:rsidR="00547D7F" w:rsidRPr="00A1299D" w14:paraId="3A2873C6" w14:textId="77777777" w:rsidTr="00C53CD7">
      <w:tc>
        <w:tcPr>
          <w:tcW w:w="5090" w:type="dxa"/>
          <w:shd w:val="clear" w:color="auto" w:fill="auto"/>
        </w:tcPr>
        <w:p w14:paraId="3835B23A" w14:textId="77777777" w:rsidR="00547D7F" w:rsidRPr="00A1299D" w:rsidRDefault="00547D7F" w:rsidP="00C53CD7">
          <w:pPr>
            <w:pStyle w:val="Footer"/>
            <w:rPr>
              <w:lang w:val="x-none"/>
            </w:rPr>
          </w:pPr>
        </w:p>
      </w:tc>
      <w:tc>
        <w:tcPr>
          <w:tcW w:w="5090" w:type="dxa"/>
          <w:shd w:val="clear" w:color="auto" w:fill="auto"/>
        </w:tcPr>
        <w:p w14:paraId="7F033C2D" w14:textId="77777777" w:rsidR="00547D7F" w:rsidRPr="00A1299D" w:rsidRDefault="00547D7F" w:rsidP="00C53CD7">
          <w:pPr>
            <w:pStyle w:val="Footer"/>
            <w:jc w:val="right"/>
            <w:rPr>
              <w:rFonts w:ascii="Sylfaen" w:hAnsi="Sylfaen"/>
              <w:noProof/>
              <w:sz w:val="16"/>
              <w:lang w:val="x-none"/>
            </w:rPr>
          </w:pPr>
          <w:r w:rsidRPr="00A1299D">
            <w:rPr>
              <w:rFonts w:ascii="Sylfaen" w:hAnsi="Sylfaen"/>
              <w:noProof/>
              <w:sz w:val="16"/>
              <w:lang w:val="x-none"/>
            </w:rPr>
            <w:t xml:space="preserve">კოდიფიცირებული </w:t>
          </w:r>
        </w:p>
      </w:tc>
    </w:tr>
  </w:tbl>
  <w:p w14:paraId="3CEE3C49" w14:textId="77777777" w:rsidR="00547D7F" w:rsidRPr="00C53CD7" w:rsidRDefault="00547D7F" w:rsidP="00C53CD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295B" w14:textId="77777777" w:rsidR="00547D7F" w:rsidRDefault="00547D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80F5" w14:textId="77777777" w:rsidR="00C0789E" w:rsidRDefault="00C0789E" w:rsidP="00C53CD7">
      <w:r>
        <w:separator/>
      </w:r>
    </w:p>
  </w:footnote>
  <w:footnote w:type="continuationSeparator" w:id="0">
    <w:p w14:paraId="1E639B72" w14:textId="77777777" w:rsidR="00C0789E" w:rsidRDefault="00C0789E" w:rsidP="00C53C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BAAC" w14:textId="77777777" w:rsidR="00547D7F" w:rsidRDefault="00547D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547D7F" w:rsidRPr="00A1299D" w14:paraId="41F4F790" w14:textId="77777777" w:rsidTr="00C53CD7">
      <w:tc>
        <w:tcPr>
          <w:tcW w:w="5090" w:type="dxa"/>
          <w:shd w:val="clear" w:color="auto" w:fill="auto"/>
        </w:tcPr>
        <w:p w14:paraId="6952C411" w14:textId="77777777" w:rsidR="00547D7F" w:rsidRPr="00A1299D" w:rsidRDefault="00547D7F" w:rsidP="00C53CD7">
          <w:pPr>
            <w:pStyle w:val="Header"/>
            <w:rPr>
              <w:lang w:val="x-none"/>
            </w:rPr>
          </w:pPr>
          <w:r w:rsidRPr="00A1299D">
            <w:rPr>
              <w:lang w:val="x-none"/>
            </w:rPr>
            <w:t>Codex R4</w:t>
          </w:r>
        </w:p>
      </w:tc>
      <w:tc>
        <w:tcPr>
          <w:tcW w:w="5090" w:type="dxa"/>
          <w:shd w:val="clear" w:color="auto" w:fill="auto"/>
        </w:tcPr>
        <w:p w14:paraId="27389D3D" w14:textId="3E58B50E" w:rsidR="00547D7F" w:rsidRPr="00A1299D" w:rsidRDefault="00547D7F" w:rsidP="00C53CD7">
          <w:pPr>
            <w:pStyle w:val="Header"/>
            <w:jc w:val="right"/>
            <w:rPr>
              <w:lang w:val="x-none"/>
            </w:rPr>
          </w:pPr>
          <w:r w:rsidRPr="00A1299D">
            <w:rPr>
              <w:lang w:val="x-none"/>
            </w:rPr>
            <w:fldChar w:fldCharType="begin"/>
          </w:r>
          <w:r w:rsidRPr="00A1299D">
            <w:rPr>
              <w:lang w:val="x-none"/>
            </w:rPr>
            <w:instrText xml:space="preserve"> PAGE  \* MERGEFORMAT </w:instrText>
          </w:r>
          <w:r w:rsidRPr="00A1299D">
            <w:rPr>
              <w:lang w:val="x-none"/>
            </w:rPr>
            <w:fldChar w:fldCharType="separate"/>
          </w:r>
          <w:r w:rsidR="00C92CD4">
            <w:rPr>
              <w:noProof/>
              <w:lang w:val="x-none"/>
            </w:rPr>
            <w:t>4</w:t>
          </w:r>
          <w:r w:rsidRPr="00A1299D">
            <w:rPr>
              <w:lang w:val="x-none"/>
            </w:rPr>
            <w:fldChar w:fldCharType="end"/>
          </w:r>
          <w:r w:rsidRPr="00A1299D">
            <w:rPr>
              <w:lang w:val="x-none"/>
            </w:rPr>
            <w:t xml:space="preserve"> of </w:t>
          </w:r>
          <w:r w:rsidRPr="00A1299D">
            <w:rPr>
              <w:lang w:val="x-none"/>
            </w:rPr>
            <w:fldChar w:fldCharType="begin"/>
          </w:r>
          <w:r w:rsidRPr="00A1299D">
            <w:rPr>
              <w:lang w:val="x-none"/>
            </w:rPr>
            <w:instrText xml:space="preserve"> NUMPAGES  \* MERGEFORMAT </w:instrText>
          </w:r>
          <w:r w:rsidRPr="00A1299D">
            <w:rPr>
              <w:lang w:val="x-none"/>
            </w:rPr>
            <w:fldChar w:fldCharType="separate"/>
          </w:r>
          <w:r w:rsidR="00C92CD4">
            <w:rPr>
              <w:noProof/>
              <w:lang w:val="x-none"/>
            </w:rPr>
            <w:t>4</w:t>
          </w:r>
          <w:r w:rsidRPr="00A1299D">
            <w:rPr>
              <w:noProof/>
              <w:lang w:val="x-none"/>
            </w:rPr>
            <w:fldChar w:fldCharType="end"/>
          </w:r>
        </w:p>
      </w:tc>
    </w:tr>
  </w:tbl>
  <w:p w14:paraId="6DCA374F" w14:textId="77777777" w:rsidR="00547D7F" w:rsidRPr="00C53CD7" w:rsidRDefault="00547D7F" w:rsidP="00C53C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449A" w14:textId="77777777" w:rsidR="00547D7F" w:rsidRDefault="00547D7F">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w15:presenceInfo w15:providerId="None" w15:userId="l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D7"/>
    <w:rsid w:val="000704A4"/>
    <w:rsid w:val="00092F16"/>
    <w:rsid w:val="00282C6C"/>
    <w:rsid w:val="004C658D"/>
    <w:rsid w:val="00547D7F"/>
    <w:rsid w:val="005B363C"/>
    <w:rsid w:val="005F2F5B"/>
    <w:rsid w:val="00701E43"/>
    <w:rsid w:val="00726AAA"/>
    <w:rsid w:val="00976016"/>
    <w:rsid w:val="00A1299D"/>
    <w:rsid w:val="00A2515A"/>
    <w:rsid w:val="00A87B3C"/>
    <w:rsid w:val="00A92818"/>
    <w:rsid w:val="00B047F7"/>
    <w:rsid w:val="00B8262B"/>
    <w:rsid w:val="00BF0E8F"/>
    <w:rsid w:val="00C0042B"/>
    <w:rsid w:val="00C0789E"/>
    <w:rsid w:val="00C53CD7"/>
    <w:rsid w:val="00C92CD4"/>
    <w:rsid w:val="00CD5B07"/>
    <w:rsid w:val="00CF7CFD"/>
    <w:rsid w:val="00D9266B"/>
    <w:rsid w:val="00FE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CA4BC"/>
  <w14:defaultImageDpi w14:val="0"/>
  <w15:docId w15:val="{61638086-775C-4E03-8588-DEECD8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C53CD7"/>
    <w:pPr>
      <w:tabs>
        <w:tab w:val="center" w:pos="4680"/>
        <w:tab w:val="right" w:pos="9360"/>
      </w:tabs>
    </w:pPr>
  </w:style>
  <w:style w:type="character" w:customStyle="1" w:styleId="HeaderChar">
    <w:name w:val="Header Char"/>
    <w:link w:val="Header"/>
    <w:uiPriority w:val="99"/>
    <w:rsid w:val="00C53CD7"/>
    <w:rPr>
      <w:rFonts w:ascii="Times New Roman" w:hAnsi="Times New Roman" w:cs="Times New Roman"/>
      <w:sz w:val="24"/>
      <w:szCs w:val="24"/>
      <w:lang w:val="x-none"/>
    </w:rPr>
  </w:style>
  <w:style w:type="paragraph" w:styleId="Footer">
    <w:name w:val="footer"/>
    <w:basedOn w:val="Normal"/>
    <w:link w:val="FooterChar"/>
    <w:uiPriority w:val="99"/>
    <w:unhideWhenUsed/>
    <w:rsid w:val="00C53CD7"/>
    <w:pPr>
      <w:tabs>
        <w:tab w:val="center" w:pos="4680"/>
        <w:tab w:val="right" w:pos="9360"/>
      </w:tabs>
    </w:pPr>
  </w:style>
  <w:style w:type="character" w:customStyle="1" w:styleId="FooterChar">
    <w:name w:val="Footer Char"/>
    <w:link w:val="Footer"/>
    <w:uiPriority w:val="99"/>
    <w:rsid w:val="00C53CD7"/>
    <w:rPr>
      <w:rFonts w:ascii="Times New Roman" w:hAnsi="Times New Roman" w:cs="Times New Roman"/>
      <w:sz w:val="24"/>
      <w:szCs w:val="24"/>
      <w:lang w:val="x-none"/>
    </w:rPr>
  </w:style>
  <w:style w:type="character" w:styleId="CommentReference">
    <w:name w:val="annotation reference"/>
    <w:uiPriority w:val="99"/>
    <w:semiHidden/>
    <w:unhideWhenUsed/>
    <w:rsid w:val="00547D7F"/>
    <w:rPr>
      <w:sz w:val="16"/>
      <w:szCs w:val="16"/>
    </w:rPr>
  </w:style>
  <w:style w:type="paragraph" w:styleId="CommentText">
    <w:name w:val="annotation text"/>
    <w:basedOn w:val="Normal"/>
    <w:link w:val="CommentTextChar"/>
    <w:uiPriority w:val="99"/>
    <w:semiHidden/>
    <w:unhideWhenUsed/>
    <w:rsid w:val="00547D7F"/>
    <w:pPr>
      <w:spacing w:after="160"/>
    </w:pPr>
    <w:rPr>
      <w:rFonts w:ascii="Calibri" w:hAnsi="Calibri" w:cs="Calibri"/>
      <w:sz w:val="20"/>
      <w:szCs w:val="20"/>
      <w:lang w:val="x-none"/>
    </w:rPr>
  </w:style>
  <w:style w:type="character" w:customStyle="1" w:styleId="CommentTextChar">
    <w:name w:val="Comment Text Char"/>
    <w:basedOn w:val="DefaultParagraphFont"/>
    <w:link w:val="CommentText"/>
    <w:uiPriority w:val="99"/>
    <w:semiHidden/>
    <w:rsid w:val="00547D7F"/>
    <w:rPr>
      <w:rFonts w:cs="Calibri"/>
      <w:lang w:val="x-none"/>
    </w:rPr>
  </w:style>
  <w:style w:type="paragraph" w:styleId="BalloonText">
    <w:name w:val="Balloon Text"/>
    <w:basedOn w:val="Normal"/>
    <w:link w:val="BalloonTextChar"/>
    <w:uiPriority w:val="99"/>
    <w:semiHidden/>
    <w:unhideWhenUsed/>
    <w:rsid w:val="00547D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D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266B"/>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9266B"/>
    <w:rPr>
      <w:rFonts w:ascii="Times New Roman" w:hAnsi="Times New Roman" w:cs="Calibri"/>
      <w:b/>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cp:lastModifiedBy>
  <cp:revision>2</cp:revision>
  <dcterms:created xsi:type="dcterms:W3CDTF">2020-08-20T20:09:00Z</dcterms:created>
  <dcterms:modified xsi:type="dcterms:W3CDTF">2020-08-20T20:09:00Z</dcterms:modified>
</cp:coreProperties>
</file>